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D1B1" w14:textId="77777777" w:rsidR="00E162A8" w:rsidRPr="00F2782F" w:rsidRDefault="00E162A8" w:rsidP="00E162A8">
      <w:pPr>
        <w:pStyle w:val="ChapterTitle-"/>
      </w:pPr>
      <w:r w:rsidRPr="00F2782F">
        <w:t>THE ART OF DELEGATING</w:t>
      </w:r>
    </w:p>
    <w:p w14:paraId="5BE13E61" w14:textId="77777777" w:rsidR="00E162A8" w:rsidRPr="00F2782F" w:rsidRDefault="00E162A8" w:rsidP="00E162A8">
      <w:pPr>
        <w:pStyle w:val="lecture"/>
        <w:rPr>
          <w:rFonts w:cs="Arial"/>
        </w:rPr>
      </w:pPr>
      <w:r w:rsidRPr="00F2782F">
        <w:rPr>
          <w:rFonts w:cs="Arial"/>
        </w:rPr>
        <w:t xml:space="preserve">Leader's Guide: </w:t>
      </w:r>
      <w:r w:rsidR="00B64782" w:rsidRPr="00B64782">
        <w:rPr>
          <w:rFonts w:cs="Arial"/>
          <w:i w:val="0"/>
          <w:sz w:val="24"/>
        </w:rPr>
        <w:t xml:space="preserve">GL7-3 </w:t>
      </w:r>
    </w:p>
    <w:p w14:paraId="6B22E93A" w14:textId="77777777" w:rsidR="00E162A8" w:rsidRPr="00F2782F" w:rsidRDefault="00E162A8" w:rsidP="00E162A8">
      <w:pPr>
        <w:pStyle w:val="time"/>
        <w:rPr>
          <w:rFonts w:cs="Arial"/>
        </w:rPr>
      </w:pPr>
      <w:r w:rsidRPr="00F2782F">
        <w:rPr>
          <w:rFonts w:cs="Arial"/>
        </w:rPr>
        <w:t>Lecture time: 23 min.</w:t>
      </w:r>
      <w:r w:rsidRPr="00F2782F">
        <w:rPr>
          <w:rFonts w:cs="Arial"/>
        </w:rPr>
        <w:br/>
        <w:t>Discussion time: approx. 30 min.</w:t>
      </w:r>
    </w:p>
    <w:p w14:paraId="355A35AE" w14:textId="77777777" w:rsidR="00E162A8" w:rsidRDefault="00E162A8" w:rsidP="00E162A8">
      <w:pPr>
        <w:pStyle w:val="textbold"/>
        <w:rPr>
          <w:rFonts w:cs="Arial"/>
        </w:rPr>
      </w:pPr>
      <w:r w:rsidRPr="00F2782F">
        <w:rPr>
          <w:rFonts w:cs="Arial"/>
        </w:rPr>
        <w:t>Lecture handling instructions</w:t>
      </w:r>
    </w:p>
    <w:p w14:paraId="60CA255B" w14:textId="77777777" w:rsidR="00E162A8" w:rsidRPr="00F2782F" w:rsidRDefault="00E162A8" w:rsidP="00E162A8">
      <w:pPr>
        <w:pStyle w:val="NumberedList1-3RL"/>
      </w:pPr>
      <w:r w:rsidRPr="00F2782F">
        <w:t xml:space="preserve">This lecture is best used after Lecture </w:t>
      </w:r>
      <w:r w:rsidR="00487067">
        <w:t>TB2</w:t>
      </w:r>
      <w:r w:rsidRPr="00F2782F">
        <w:t xml:space="preserve"> “Monkey Business”.</w:t>
      </w:r>
    </w:p>
    <w:p w14:paraId="46080965" w14:textId="77777777" w:rsidR="00E162A8" w:rsidRDefault="00E162A8" w:rsidP="00E162A8">
      <w:pPr>
        <w:pStyle w:val="textbold"/>
        <w:rPr>
          <w:rFonts w:cs="Arial"/>
        </w:rPr>
      </w:pPr>
      <w:r w:rsidRPr="00F2782F">
        <w:rPr>
          <w:rFonts w:cs="Arial"/>
        </w:rPr>
        <w:t>Leader’s Oral Opening Comments</w:t>
      </w:r>
    </w:p>
    <w:p w14:paraId="3D5D52C4" w14:textId="77777777" w:rsidR="00E162A8" w:rsidRDefault="00E162A8" w:rsidP="00E162A8">
      <w:pPr>
        <w:pStyle w:val="NumberedList1-3RL"/>
      </w:pPr>
      <w:r w:rsidRPr="00F2782F">
        <w:t>Being overworked is one of the most common syndromes of church leaders. It has to do with false values</w:t>
      </w:r>
      <w:r>
        <w:t xml:space="preserve"> — </w:t>
      </w:r>
      <w:r w:rsidRPr="00F2782F">
        <w:t>like: “only I can do a good job,”-</w:t>
      </w:r>
      <w:r>
        <w:t xml:space="preserve"> </w:t>
      </w:r>
      <w:r w:rsidRPr="00F2782F">
        <w:t>short-sightedness,</w:t>
      </w:r>
      <w:r>
        <w:t xml:space="preserve"> </w:t>
      </w:r>
      <w:r w:rsidRPr="00F2782F">
        <w:t>focus on “tyranny of the urgent,”</w:t>
      </w:r>
      <w:r>
        <w:t xml:space="preserve"> </w:t>
      </w:r>
      <w:r w:rsidRPr="00F2782F">
        <w:t>lack of long-term vision, etc.</w:t>
      </w:r>
      <w:r>
        <w:t xml:space="preserve"> </w:t>
      </w:r>
      <w:r w:rsidRPr="00F2782F">
        <w:t>Welcome to the club</w:t>
      </w:r>
      <w:r>
        <w:t xml:space="preserve"> — </w:t>
      </w:r>
      <w:r w:rsidRPr="00F2782F">
        <w:t>join Moses and let us discover an alternative.</w:t>
      </w:r>
    </w:p>
    <w:p w14:paraId="403CF255" w14:textId="77777777" w:rsidR="00E162A8" w:rsidRDefault="00E162A8" w:rsidP="00E162A8">
      <w:pPr>
        <w:pStyle w:val="textbold"/>
        <w:rPr>
          <w:rFonts w:cs="Arial"/>
        </w:rPr>
      </w:pPr>
      <w:r w:rsidRPr="00F2782F">
        <w:rPr>
          <w:rFonts w:cs="Arial"/>
        </w:rPr>
        <w:t>Leader’s Oral Closing Comments</w:t>
      </w:r>
    </w:p>
    <w:p w14:paraId="7D298B81" w14:textId="77777777" w:rsidR="00E162A8" w:rsidRPr="00F2782F" w:rsidRDefault="00E162A8" w:rsidP="00E162A8">
      <w:pPr>
        <w:pStyle w:val="NumberedList1-3RL"/>
        <w:rPr>
          <w:lang w:val="en-GB"/>
        </w:rPr>
      </w:pPr>
      <w:r w:rsidRPr="00F2782F">
        <w:rPr>
          <w:lang w:val="en-GB"/>
        </w:rPr>
        <w:t>Brothers</w:t>
      </w:r>
      <w:r>
        <w:rPr>
          <w:lang w:val="en-GB"/>
        </w:rPr>
        <w:t xml:space="preserve"> — </w:t>
      </w:r>
      <w:r w:rsidR="00487067">
        <w:rPr>
          <w:lang w:val="en-GB"/>
        </w:rPr>
        <w:t>t</w:t>
      </w:r>
      <w:r w:rsidRPr="00F2782F">
        <w:t xml:space="preserve">here is great joy in helping </w:t>
      </w:r>
      <w:r w:rsidRPr="00487067">
        <w:rPr>
          <w:b/>
          <w:i/>
        </w:rPr>
        <w:t>others</w:t>
      </w:r>
      <w:r w:rsidRPr="00F2782F">
        <w:t xml:space="preserve"> to succeed. Great joy! Not just a little bit of joy. Think about all the things you could do if you had a hard working, effective team of assistants. Start dreaming now!</w:t>
      </w:r>
    </w:p>
    <w:p w14:paraId="3DD9D1E5" w14:textId="77777777" w:rsidR="00E162A8" w:rsidRPr="00F2782F" w:rsidRDefault="00E162A8" w:rsidP="00E162A8">
      <w:pPr>
        <w:pStyle w:val="textbold"/>
        <w:rPr>
          <w:rFonts w:cs="Arial"/>
          <w:lang w:val="en-GB"/>
        </w:rPr>
      </w:pPr>
    </w:p>
    <w:p w14:paraId="685605BF" w14:textId="77777777" w:rsidR="00E162A8" w:rsidRDefault="00E162A8" w:rsidP="00E162A8">
      <w:pPr>
        <w:pStyle w:val="textbold"/>
        <w:rPr>
          <w:rFonts w:cs="Arial"/>
        </w:rPr>
      </w:pPr>
      <w:r w:rsidRPr="00F2782F">
        <w:rPr>
          <w:rFonts w:cs="Arial"/>
        </w:rPr>
        <w:t>Prayer instructions</w:t>
      </w:r>
    </w:p>
    <w:p w14:paraId="47275C22" w14:textId="77777777" w:rsidR="00E162A8" w:rsidRPr="00F2782F" w:rsidRDefault="00E162A8" w:rsidP="00E162A8">
      <w:pPr>
        <w:pStyle w:val="NumberedList1-3RL"/>
      </w:pPr>
      <w:r w:rsidRPr="00F2782F">
        <w:t>Sometime during this Workshop have the men</w:t>
      </w:r>
      <w:r>
        <w:t xml:space="preserve"> — </w:t>
      </w:r>
      <w:r w:rsidRPr="00F2782F">
        <w:t>as a new variety of position</w:t>
      </w:r>
      <w:r>
        <w:t xml:space="preserve"> — </w:t>
      </w:r>
      <w:r w:rsidRPr="00F2782F">
        <w:t xml:space="preserve">pray while sitting down. While sitting and praying let them trust the </w:t>
      </w:r>
      <w:r w:rsidRPr="00487067">
        <w:rPr>
          <w:b/>
        </w:rPr>
        <w:t>Holy Spirit</w:t>
      </w:r>
      <w:r w:rsidRPr="00F2782F">
        <w:t xml:space="preserve"> to provide both people and gifts so they can build a team back home. Let them make 3 columns on a sheet. On the left write names of people</w:t>
      </w:r>
      <w:r>
        <w:t xml:space="preserve"> </w:t>
      </w:r>
      <w:r w:rsidRPr="00F2782F">
        <w:t>one below the other. In the middle let them write that person’s giftings. On the right let them write a job description for that person.</w:t>
      </w:r>
    </w:p>
    <w:p w14:paraId="4C0665D5" w14:textId="77777777" w:rsidR="00E162A8" w:rsidRPr="00F2782F" w:rsidRDefault="00E162A8" w:rsidP="00E162A8">
      <w:pPr>
        <w:pStyle w:val="textbold"/>
        <w:rPr>
          <w:rFonts w:cs="Arial"/>
        </w:rPr>
      </w:pPr>
      <w:r w:rsidRPr="00F2782F">
        <w:rPr>
          <w:rFonts w:cs="Arial"/>
        </w:rPr>
        <w:t>Pass-out material instructions</w:t>
      </w:r>
    </w:p>
    <w:p w14:paraId="2C7D8248" w14:textId="77777777" w:rsidR="00E162A8" w:rsidRPr="00F2782F" w:rsidRDefault="00E162A8" w:rsidP="00E162A8">
      <w:pPr>
        <w:pStyle w:val="textbold"/>
        <w:rPr>
          <w:rFonts w:cs="Arial"/>
        </w:rPr>
      </w:pPr>
    </w:p>
    <w:p w14:paraId="65FBDF31" w14:textId="77777777" w:rsidR="00E162A8" w:rsidRPr="00F2782F" w:rsidRDefault="00E162A8" w:rsidP="00E162A8">
      <w:pPr>
        <w:pStyle w:val="textbold"/>
        <w:rPr>
          <w:rFonts w:cs="Arial"/>
        </w:rPr>
      </w:pPr>
      <w:r w:rsidRPr="00F2782F">
        <w:rPr>
          <w:rFonts w:cs="Arial"/>
        </w:rPr>
        <w:t>Practical assignments</w:t>
      </w:r>
      <w:r>
        <w:rPr>
          <w:rFonts w:cs="Arial"/>
        </w:rPr>
        <w:t xml:space="preserve"> </w:t>
      </w:r>
    </w:p>
    <w:p w14:paraId="0AAE4F3E" w14:textId="77777777" w:rsidR="00E162A8" w:rsidRPr="00F2782F" w:rsidRDefault="00E162A8" w:rsidP="00E162A8">
      <w:pPr>
        <w:pStyle w:val="NumberedList1-3RL"/>
      </w:pPr>
      <w:r w:rsidRPr="00F2782F">
        <w:t>Right here in th</w:t>
      </w:r>
      <w:ins w:id="0" w:author="Abraham Bible" w:date="2022-03-12T14:39:00Z">
        <w:r w:rsidR="00487067">
          <w:t>is Seminar</w:t>
        </w:r>
      </w:ins>
      <w:r w:rsidRPr="00F2782F">
        <w:t xml:space="preserve"> have the men make a list of every single task that they </w:t>
      </w:r>
      <w:r w:rsidRPr="00F2782F">
        <w:rPr>
          <w:i/>
          <w:iCs/>
        </w:rPr>
        <w:t>can</w:t>
      </w:r>
      <w:r w:rsidRPr="00F2782F">
        <w:t xml:space="preserve"> delegate. Then have them make a list of every task that they </w:t>
      </w:r>
      <w:r w:rsidRPr="00F2782F">
        <w:rPr>
          <w:i/>
          <w:iCs/>
        </w:rPr>
        <w:t>should</w:t>
      </w:r>
      <w:r w:rsidRPr="00F2782F">
        <w:t xml:space="preserve"> delegate.</w:t>
      </w:r>
    </w:p>
    <w:p w14:paraId="5C22BB56" w14:textId="77777777" w:rsidR="00E162A8" w:rsidRDefault="00E162A8" w:rsidP="00E162A8">
      <w:pPr>
        <w:pStyle w:val="NumberedList1-3RL"/>
      </w:pPr>
      <w:r w:rsidRPr="00F2782F">
        <w:rPr>
          <w:lang w:val="en-GB"/>
        </w:rPr>
        <w:t xml:space="preserve">Making your men successful is what it is all about. Do that here and now in your </w:t>
      </w:r>
      <w:ins w:id="1" w:author="Abraham Bible" w:date="2022-03-12T14:40:00Z">
        <w:r w:rsidR="00487067">
          <w:rPr>
            <w:lang w:val="en-GB"/>
          </w:rPr>
          <w:t>Seminar</w:t>
        </w:r>
      </w:ins>
      <w:r w:rsidRPr="00F2782F">
        <w:rPr>
          <w:lang w:val="en-GB"/>
        </w:rPr>
        <w:t>. After they</w:t>
      </w:r>
      <w:r w:rsidRPr="00F2782F">
        <w:t xml:space="preserve"> have made these two lists</w:t>
      </w:r>
      <w:ins w:id="2" w:author="Abraham Bible" w:date="2022-03-12T14:40:00Z">
        <w:r w:rsidR="00487067">
          <w:t>,</w:t>
        </w:r>
      </w:ins>
      <w:r w:rsidRPr="00F2782F">
        <w:t xml:space="preserve"> lead a discussion by which they can learn from each other. To do this alone at home might be too difficult for them. Do it together and send them home to follow up knowing that they will share with others successes and struggles.</w:t>
      </w:r>
    </w:p>
    <w:p w14:paraId="3B79CCD3" w14:textId="77777777" w:rsidR="00E162A8" w:rsidRDefault="00E162A8" w:rsidP="00E162A8">
      <w:pPr>
        <w:pStyle w:val="NumberedList1-3RL"/>
      </w:pPr>
      <w:r w:rsidRPr="00F2782F">
        <w:t>Check next time and give opportunities for them to share with each other.</w:t>
      </w:r>
    </w:p>
    <w:p w14:paraId="4AB39AC9" w14:textId="77777777" w:rsidR="00E162A8" w:rsidRPr="00F2782F" w:rsidRDefault="00E162A8" w:rsidP="00E162A8">
      <w:pPr>
        <w:pStyle w:val="textbold"/>
        <w:rPr>
          <w:rFonts w:cs="Arial"/>
        </w:rPr>
      </w:pPr>
      <w:r w:rsidRPr="00F2782F">
        <w:rPr>
          <w:rFonts w:cs="Arial"/>
        </w:rPr>
        <w:t>Special adaptations for unique groups</w:t>
      </w:r>
    </w:p>
    <w:p w14:paraId="6745EC94" w14:textId="77777777" w:rsidR="00F028E5" w:rsidRPr="00600B5B" w:rsidRDefault="00487067" w:rsidP="00E162A8">
      <w:pPr>
        <w:pStyle w:val="textbold"/>
        <w:rPr>
          <w:rFonts w:cs="Arial"/>
          <w:b w:val="0"/>
        </w:rPr>
      </w:pPr>
      <w:ins w:id="3" w:author="Abraham Bible" w:date="2022-03-12T14:42:00Z">
        <w:r w:rsidRPr="00600B5B">
          <w:rPr>
            <w:b w:val="0"/>
          </w:rPr>
          <w:t xml:space="preserve">Make sure you have done a task yourself before delegating it to another brother </w:t>
        </w:r>
      </w:ins>
    </w:p>
    <w:sectPr w:rsidR="00F028E5" w:rsidRPr="00600B5B"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D9D7" w14:textId="77777777" w:rsidR="0068616A" w:rsidRDefault="0068616A">
      <w:r w:rsidRPr="005C0FAC">
        <w:separator/>
      </w:r>
    </w:p>
  </w:endnote>
  <w:endnote w:type="continuationSeparator" w:id="0">
    <w:p w14:paraId="6E59A17C" w14:textId="77777777" w:rsidR="0068616A" w:rsidRDefault="0068616A">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8387" w14:textId="24C7B566" w:rsidR="00A35513" w:rsidRDefault="00E01C4D" w:rsidP="006E6069">
    <w:pPr>
      <w:pStyle w:val="a3"/>
      <w:tabs>
        <w:tab w:val="clear" w:pos="4153"/>
        <w:tab w:val="clear" w:pos="8306"/>
        <w:tab w:val="center" w:pos="5040"/>
        <w:tab w:val="right" w:pos="10200"/>
      </w:tabs>
    </w:pPr>
    <w:r w:rsidRPr="00E01C4D">
      <w:rPr>
        <w:noProof/>
        <w:lang w:val="en-US"/>
      </w:rPr>
      <w:t>GL</w:t>
    </w:r>
    <w:r>
      <w:rPr>
        <w:noProof/>
        <w:lang w:val="en-US"/>
      </w:rPr>
      <w:t>7</w:t>
    </w:r>
    <w:r w:rsidRPr="00E01C4D">
      <w:rPr>
        <w:noProof/>
        <w:lang w:val="en-US"/>
      </w:rPr>
      <w:t>-3LG</w:t>
    </w:r>
    <w:r w:rsidR="0012746F" w:rsidRPr="005C0FAC">
      <w:tab/>
    </w:r>
    <w:r w:rsidRPr="00E01C4D">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600B5B">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87D6" w14:textId="77777777" w:rsidR="0068616A" w:rsidRDefault="0068616A">
      <w:r w:rsidRPr="005C0FAC">
        <w:separator/>
      </w:r>
    </w:p>
  </w:footnote>
  <w:footnote w:type="continuationSeparator" w:id="0">
    <w:p w14:paraId="010A81CB" w14:textId="77777777" w:rsidR="0068616A" w:rsidRDefault="0068616A">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4938730">
    <w:abstractNumId w:val="18"/>
  </w:num>
  <w:num w:numId="2" w16cid:durableId="386028756">
    <w:abstractNumId w:val="12"/>
  </w:num>
  <w:num w:numId="3" w16cid:durableId="98643468">
    <w:abstractNumId w:val="12"/>
  </w:num>
  <w:num w:numId="4" w16cid:durableId="650058887">
    <w:abstractNumId w:val="22"/>
  </w:num>
  <w:num w:numId="5" w16cid:durableId="1484816105">
    <w:abstractNumId w:val="14"/>
  </w:num>
  <w:num w:numId="6" w16cid:durableId="1140071133">
    <w:abstractNumId w:val="19"/>
  </w:num>
  <w:num w:numId="7" w16cid:durableId="2000503591">
    <w:abstractNumId w:val="15"/>
  </w:num>
  <w:num w:numId="8" w16cid:durableId="311637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01197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166687">
    <w:abstractNumId w:val="16"/>
  </w:num>
  <w:num w:numId="11" w16cid:durableId="613096924">
    <w:abstractNumId w:val="11"/>
  </w:num>
  <w:num w:numId="12" w16cid:durableId="1108155665">
    <w:abstractNumId w:val="21"/>
  </w:num>
  <w:num w:numId="13" w16cid:durableId="560529973">
    <w:abstractNumId w:val="10"/>
  </w:num>
  <w:num w:numId="14" w16cid:durableId="1831750001">
    <w:abstractNumId w:val="23"/>
  </w:num>
  <w:num w:numId="15" w16cid:durableId="1369573899">
    <w:abstractNumId w:val="9"/>
  </w:num>
  <w:num w:numId="16" w16cid:durableId="1229803295">
    <w:abstractNumId w:val="7"/>
  </w:num>
  <w:num w:numId="17" w16cid:durableId="615215580">
    <w:abstractNumId w:val="6"/>
  </w:num>
  <w:num w:numId="18" w16cid:durableId="363218433">
    <w:abstractNumId w:val="5"/>
  </w:num>
  <w:num w:numId="19" w16cid:durableId="336855438">
    <w:abstractNumId w:val="4"/>
  </w:num>
  <w:num w:numId="20" w16cid:durableId="1575505546">
    <w:abstractNumId w:val="8"/>
  </w:num>
  <w:num w:numId="21" w16cid:durableId="178662642">
    <w:abstractNumId w:val="3"/>
  </w:num>
  <w:num w:numId="22" w16cid:durableId="1446847371">
    <w:abstractNumId w:val="2"/>
  </w:num>
  <w:num w:numId="23" w16cid:durableId="76631986">
    <w:abstractNumId w:val="1"/>
  </w:num>
  <w:num w:numId="24" w16cid:durableId="871498219">
    <w:abstractNumId w:val="0"/>
  </w:num>
  <w:num w:numId="25" w16cid:durableId="2093315536">
    <w:abstractNumId w:val="17"/>
  </w:num>
  <w:num w:numId="26" w16cid:durableId="163672892">
    <w:abstractNumId w:val="17"/>
  </w:num>
  <w:num w:numId="27" w16cid:durableId="1087266977">
    <w:abstractNumId w:val="17"/>
  </w:num>
  <w:num w:numId="28" w16cid:durableId="996302591">
    <w:abstractNumId w:val="17"/>
  </w:num>
  <w:num w:numId="29" w16cid:durableId="1959024618">
    <w:abstractNumId w:val="20"/>
  </w:num>
  <w:num w:numId="30" w16cid:durableId="2068532628">
    <w:abstractNumId w:val="17"/>
  </w:num>
  <w:num w:numId="31" w16cid:durableId="1118642901">
    <w:abstractNumId w:val="17"/>
  </w:num>
  <w:num w:numId="32" w16cid:durableId="105855648">
    <w:abstractNumId w:val="17"/>
  </w:num>
  <w:num w:numId="33" w16cid:durableId="14572595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0298D"/>
    <w:rsid w:val="000274A4"/>
    <w:rsid w:val="00031A26"/>
    <w:rsid w:val="00036B9D"/>
    <w:rsid w:val="0004354F"/>
    <w:rsid w:val="00046A90"/>
    <w:rsid w:val="00067CBB"/>
    <w:rsid w:val="000950CD"/>
    <w:rsid w:val="000C5167"/>
    <w:rsid w:val="000C54B8"/>
    <w:rsid w:val="000D2AAB"/>
    <w:rsid w:val="00102B0A"/>
    <w:rsid w:val="0012746F"/>
    <w:rsid w:val="00127B3E"/>
    <w:rsid w:val="001517C1"/>
    <w:rsid w:val="00181BB3"/>
    <w:rsid w:val="0020673D"/>
    <w:rsid w:val="00214510"/>
    <w:rsid w:val="00230651"/>
    <w:rsid w:val="0023268E"/>
    <w:rsid w:val="00295D18"/>
    <w:rsid w:val="00353ED1"/>
    <w:rsid w:val="0036420B"/>
    <w:rsid w:val="00390989"/>
    <w:rsid w:val="003D12D4"/>
    <w:rsid w:val="003E6D63"/>
    <w:rsid w:val="00407FE6"/>
    <w:rsid w:val="004270D0"/>
    <w:rsid w:val="00436BF2"/>
    <w:rsid w:val="00436E0C"/>
    <w:rsid w:val="0045019E"/>
    <w:rsid w:val="004627D8"/>
    <w:rsid w:val="00487067"/>
    <w:rsid w:val="004A5167"/>
    <w:rsid w:val="00526E97"/>
    <w:rsid w:val="00541293"/>
    <w:rsid w:val="00542D3E"/>
    <w:rsid w:val="00554494"/>
    <w:rsid w:val="00580337"/>
    <w:rsid w:val="005A366E"/>
    <w:rsid w:val="005B2C7E"/>
    <w:rsid w:val="005C0FAC"/>
    <w:rsid w:val="00600B5B"/>
    <w:rsid w:val="00642F9B"/>
    <w:rsid w:val="00654941"/>
    <w:rsid w:val="006618DD"/>
    <w:rsid w:val="0068616A"/>
    <w:rsid w:val="006916EF"/>
    <w:rsid w:val="00694786"/>
    <w:rsid w:val="006A4562"/>
    <w:rsid w:val="006E6069"/>
    <w:rsid w:val="007525CF"/>
    <w:rsid w:val="00763468"/>
    <w:rsid w:val="00780E97"/>
    <w:rsid w:val="00781DA5"/>
    <w:rsid w:val="0079024C"/>
    <w:rsid w:val="007A75CF"/>
    <w:rsid w:val="00860671"/>
    <w:rsid w:val="009463AC"/>
    <w:rsid w:val="00947C12"/>
    <w:rsid w:val="00974B4F"/>
    <w:rsid w:val="00987836"/>
    <w:rsid w:val="00992688"/>
    <w:rsid w:val="009C0E89"/>
    <w:rsid w:val="009F5ED3"/>
    <w:rsid w:val="00A06B2D"/>
    <w:rsid w:val="00A35513"/>
    <w:rsid w:val="00A408A6"/>
    <w:rsid w:val="00A53A8F"/>
    <w:rsid w:val="00A54D94"/>
    <w:rsid w:val="00A8156C"/>
    <w:rsid w:val="00B04612"/>
    <w:rsid w:val="00B15A16"/>
    <w:rsid w:val="00B235A6"/>
    <w:rsid w:val="00B26974"/>
    <w:rsid w:val="00B64782"/>
    <w:rsid w:val="00C141BA"/>
    <w:rsid w:val="00C818D6"/>
    <w:rsid w:val="00C86126"/>
    <w:rsid w:val="00CA57E9"/>
    <w:rsid w:val="00CD73EA"/>
    <w:rsid w:val="00D106C9"/>
    <w:rsid w:val="00D545F3"/>
    <w:rsid w:val="00D60D5E"/>
    <w:rsid w:val="00DD3691"/>
    <w:rsid w:val="00DD61AE"/>
    <w:rsid w:val="00E01C4D"/>
    <w:rsid w:val="00E162A8"/>
    <w:rsid w:val="00E77F9A"/>
    <w:rsid w:val="00EA3D95"/>
    <w:rsid w:val="00EA47FE"/>
    <w:rsid w:val="00EC45A1"/>
    <w:rsid w:val="00ED03D1"/>
    <w:rsid w:val="00EE2B36"/>
    <w:rsid w:val="00EF2D88"/>
    <w:rsid w:val="00F028E5"/>
    <w:rsid w:val="00F0690F"/>
    <w:rsid w:val="00F15A97"/>
    <w:rsid w:val="00F4639F"/>
    <w:rsid w:val="00F631A4"/>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9B901"/>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DD3691"/>
    <w:pPr>
      <w:tabs>
        <w:tab w:val="center" w:pos="4844"/>
        <w:tab w:val="right" w:pos="9689"/>
      </w:tabs>
    </w:pPr>
  </w:style>
  <w:style w:type="character" w:customStyle="1" w:styleId="a6">
    <w:name w:val="Верхній колонтитул Знак"/>
    <w:basedOn w:val="a0"/>
    <w:link w:val="a5"/>
    <w:uiPriority w:val="99"/>
    <w:rsid w:val="00DD3691"/>
    <w:rPr>
      <w:rFonts w:ascii="Arial" w:hAnsi="Arial"/>
      <w:spacing w:val="4"/>
      <w:szCs w:val="24"/>
      <w:lang w:val="ru-RU" w:eastAsia="ru-RU"/>
    </w:rPr>
  </w:style>
  <w:style w:type="paragraph" w:customStyle="1" w:styleId="ChapterTitle">
    <w:name w:val="Chapter Title"/>
    <w:basedOn w:val="a"/>
    <w:rsid w:val="00E162A8"/>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E162A8"/>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E162A8"/>
    <w:rPr>
      <w:rFonts w:ascii="Arial" w:hAnsi="Arial" w:cs="Century Gothic"/>
      <w:b/>
      <w:bCs/>
      <w:color w:val="000000"/>
      <w:spacing w:val="4"/>
      <w:lang w:eastAsia="ru-RU"/>
    </w:rPr>
  </w:style>
  <w:style w:type="paragraph" w:styleId="a7">
    <w:name w:val="Balloon Text"/>
    <w:basedOn w:val="a"/>
    <w:link w:val="a8"/>
    <w:uiPriority w:val="99"/>
    <w:semiHidden/>
    <w:unhideWhenUsed/>
    <w:rsid w:val="00487067"/>
    <w:rPr>
      <w:rFonts w:ascii="Segoe UI" w:hAnsi="Segoe UI" w:cs="Segoe UI"/>
      <w:sz w:val="18"/>
      <w:szCs w:val="18"/>
    </w:rPr>
  </w:style>
  <w:style w:type="character" w:customStyle="1" w:styleId="a8">
    <w:name w:val="Текст у виносці Знак"/>
    <w:basedOn w:val="a0"/>
    <w:link w:val="a7"/>
    <w:uiPriority w:val="99"/>
    <w:semiHidden/>
    <w:rsid w:val="00487067"/>
    <w:rPr>
      <w:rFonts w:ascii="Segoe UI" w:hAnsi="Segoe UI" w:cs="Segoe UI"/>
      <w:spacing w:val="4"/>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3</TotalTime>
  <Pages>1</Pages>
  <Words>1268</Words>
  <Characters>724</Characters>
  <Application>Microsoft Office Word</Application>
  <DocSecurity>0</DocSecurity>
  <Lines>6</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2022-08-06T12:53:00Z</dcterms:created>
  <dcterms:modified xsi:type="dcterms:W3CDTF">2022-08-06T12:53:00Z</dcterms:modified>
  <cp:category>03 Church Planting</cp:category>
</cp:coreProperties>
</file>